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F1" w:rsidRPr="002847F1" w:rsidRDefault="00F560AB" w:rsidP="00D82EF1">
      <w:pPr>
        <w:autoSpaceDE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Appendix </w:t>
      </w:r>
      <w:r w:rsidR="00C45688">
        <w:rPr>
          <w:sz w:val="20"/>
          <w:szCs w:val="20"/>
          <w:lang w:val="en-GB"/>
        </w:rPr>
        <w:t xml:space="preserve">no. </w:t>
      </w:r>
      <w:r>
        <w:rPr>
          <w:sz w:val="20"/>
          <w:szCs w:val="20"/>
          <w:lang w:val="en-GB"/>
        </w:rPr>
        <w:t>9.12</w:t>
      </w:r>
    </w:p>
    <w:p w:rsidR="00D82EF1" w:rsidRPr="002847F1" w:rsidRDefault="009C74CB" w:rsidP="00D82EF1">
      <w:pPr>
        <w:autoSpaceDE w:val="0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1.3pt;margin-top:30.65pt;width:185.45pt;height:63.1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" strokecolor="white">
            <v:textbox style="mso-fit-shape-to-text:t">
              <w:txbxContent>
                <w:p w:rsidR="006B157A" w:rsidRPr="00493C97" w:rsidRDefault="006B157A" w:rsidP="00D86E2B">
                  <w:pPr>
                    <w:jc w:val="center"/>
                    <w:rPr>
                      <w:b/>
                      <w:lang w:val="en-GB"/>
                    </w:rPr>
                  </w:pPr>
                  <w:r w:rsidRPr="00493C97"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6B157A" w:rsidRPr="00493C97" w:rsidRDefault="006B157A" w:rsidP="00D86E2B">
                  <w:pPr>
                    <w:jc w:val="center"/>
                    <w:rPr>
                      <w:b/>
                      <w:lang w:val="en-GB"/>
                    </w:rPr>
                  </w:pPr>
                  <w:r w:rsidRPr="00493C97">
                    <w:rPr>
                      <w:b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8910F8">
        <w:rPr>
          <w:noProof/>
          <w:sz w:val="20"/>
          <w:szCs w:val="20"/>
          <w:lang w:eastAsia="hu-HU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F1" w:rsidRPr="002847F1" w:rsidRDefault="00D82EF1" w:rsidP="00D82EF1">
      <w:pPr>
        <w:autoSpaceDE w:val="0"/>
        <w:spacing w:before="240" w:after="240"/>
        <w:jc w:val="center"/>
        <w:rPr>
          <w:b/>
          <w:bCs/>
          <w:iCs/>
          <w:lang w:val="en-GB"/>
        </w:rPr>
      </w:pPr>
      <w:r w:rsidRPr="002847F1">
        <w:rPr>
          <w:b/>
          <w:bCs/>
          <w:lang w:val="en-GB"/>
        </w:rPr>
        <w:t>APPENDIX</w:t>
      </w:r>
      <w:r w:rsidR="00D86E2B">
        <w:rPr>
          <w:b/>
          <w:bCs/>
          <w:lang w:val="en-GB"/>
        </w:rPr>
        <w:t xml:space="preserve"> to an</w:t>
      </w:r>
      <w:r>
        <w:rPr>
          <w:b/>
          <w:bCs/>
          <w:lang w:val="en-GB"/>
        </w:rPr>
        <w:t xml:space="preserve"> </w:t>
      </w:r>
      <w:r w:rsidR="00D86E2B">
        <w:rPr>
          <w:b/>
          <w:bCs/>
          <w:iCs/>
          <w:lang w:val="en-GB"/>
        </w:rPr>
        <w:t>a</w:t>
      </w:r>
      <w:r w:rsidRPr="00697688">
        <w:rPr>
          <w:b/>
          <w:bCs/>
          <w:iCs/>
          <w:lang w:val="en-GB"/>
        </w:rPr>
        <w:t xml:space="preserve">pplication for </w:t>
      </w:r>
      <w:r>
        <w:rPr>
          <w:b/>
          <w:bCs/>
          <w:iCs/>
          <w:lang w:val="en-GB"/>
        </w:rPr>
        <w:t xml:space="preserve">a </w:t>
      </w:r>
      <w:r w:rsidRPr="00697688">
        <w:rPr>
          <w:b/>
          <w:bCs/>
          <w:iCs/>
          <w:lang w:val="en-GB"/>
        </w:rPr>
        <w:t>residence permit</w:t>
      </w:r>
    </w:p>
    <w:p w:rsidR="00DC76EF" w:rsidRPr="00D86E2B" w:rsidRDefault="008B6E1D" w:rsidP="00D82EF1">
      <w:pPr>
        <w:autoSpaceDE w:val="0"/>
        <w:jc w:val="center"/>
        <w:rPr>
          <w:b/>
          <w:bCs/>
          <w:iCs/>
          <w:lang w:val="en-GB"/>
        </w:rPr>
      </w:pPr>
      <w:r w:rsidRPr="008B6E1D">
        <w:rPr>
          <w:b/>
          <w:bCs/>
          <w:iCs/>
          <w:lang w:val="en-GB"/>
        </w:rPr>
        <w:t>(National Card)</w:t>
      </w:r>
    </w:p>
    <w:p w:rsidR="00DC76EF" w:rsidRPr="002847F1" w:rsidRDefault="00DC76EF" w:rsidP="00DC76EF">
      <w:pPr>
        <w:autoSpaceDE w:val="0"/>
        <w:autoSpaceDN w:val="0"/>
        <w:adjustRightInd w:val="0"/>
        <w:jc w:val="center"/>
        <w:rPr>
          <w:lang w:val="en-GB"/>
        </w:rPr>
      </w:pP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425"/>
        <w:gridCol w:w="1560"/>
        <w:gridCol w:w="111"/>
        <w:gridCol w:w="314"/>
        <w:gridCol w:w="567"/>
        <w:gridCol w:w="425"/>
        <w:gridCol w:w="709"/>
        <w:gridCol w:w="567"/>
        <w:gridCol w:w="1276"/>
        <w:gridCol w:w="1224"/>
        <w:gridCol w:w="21"/>
        <w:gridCol w:w="30"/>
      </w:tblGrid>
      <w:tr w:rsidR="006730C8" w:rsidRPr="002847F1" w:rsidTr="005E03D3">
        <w:trPr>
          <w:gridAfter w:val="1"/>
          <w:wAfter w:w="30" w:type="dxa"/>
        </w:trPr>
        <w:tc>
          <w:tcPr>
            <w:tcW w:w="10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30C8" w:rsidRPr="002847F1" w:rsidRDefault="00FD67CC" w:rsidP="006730C8">
            <w:pPr>
              <w:suppressAutoHyphens w:val="0"/>
              <w:autoSpaceDE w:val="0"/>
              <w:spacing w:before="120" w:after="120"/>
              <w:ind w:right="51"/>
              <w:contextualSpacing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D67CC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FD67CC">
              <w:rPr>
                <w:rFonts w:eastAsia="Calibri"/>
                <w:b/>
                <w:caps/>
                <w:sz w:val="20"/>
                <w:szCs w:val="20"/>
                <w:lang w:val="en-GB"/>
              </w:rPr>
              <w:t>.</w:t>
            </w:r>
          </w:p>
        </w:tc>
      </w:tr>
      <w:tr w:rsidR="004C2BC6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DB2853" w:rsidRDefault="00FD67CC" w:rsidP="00DB2853">
            <w:pPr>
              <w:suppressAutoHyphens w:val="0"/>
              <w:spacing w:before="60" w:after="20"/>
              <w:ind w:left="57"/>
              <w:rPr>
                <w:b/>
                <w:bCs/>
                <w:sz w:val="20"/>
                <w:szCs w:val="20"/>
                <w:lang w:val="en-GB"/>
              </w:rPr>
            </w:pPr>
            <w:r w:rsidRPr="00FD67CC">
              <w:rPr>
                <w:b/>
                <w:bCs/>
                <w:sz w:val="20"/>
                <w:szCs w:val="20"/>
                <w:lang w:val="en-GB"/>
              </w:rPr>
              <w:t>The application is submitted</w:t>
            </w:r>
            <w:r w:rsidR="00DB2853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FD67CC" w:rsidRPr="001262D3" w:rsidRDefault="00FD67CC" w:rsidP="00DB2853">
            <w:pPr>
              <w:suppressAutoHyphens w:val="0"/>
              <w:spacing w:before="60" w:after="2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Default="00DB2853" w:rsidP="00DB2853">
            <w:pPr>
              <w:suppressAutoHyphens w:val="0"/>
              <w:rPr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 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C74CB">
              <w:rPr>
                <w:sz w:val="20"/>
                <w:szCs w:val="20"/>
                <w:lang w:val="en-GB"/>
              </w:rPr>
            </w:r>
            <w:r w:rsidR="009C74CB">
              <w:rPr>
                <w:sz w:val="20"/>
                <w:szCs w:val="20"/>
                <w:lang w:val="en-GB"/>
              </w:rPr>
              <w:fldChar w:fldCharType="separate"/>
            </w:r>
            <w:r w:rsidR="009C74CB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D67CC" w:rsidRPr="00FD67CC">
              <w:rPr>
                <w:bCs/>
                <w:sz w:val="20"/>
                <w:szCs w:val="20"/>
                <w:lang w:val="en-GB"/>
              </w:rPr>
              <w:t>by the client</w:t>
            </w:r>
          </w:p>
          <w:p w:rsidR="00DB2853" w:rsidRPr="00F560AB" w:rsidRDefault="00DB2853" w:rsidP="00DB2853">
            <w:pPr>
              <w:suppressAutoHyphens w:val="0"/>
              <w:rPr>
                <w:bCs/>
                <w:sz w:val="20"/>
                <w:szCs w:val="20"/>
                <w:lang w:val="en-GB"/>
              </w:rPr>
            </w:pPr>
          </w:p>
          <w:p w:rsidR="004C2BC6" w:rsidRPr="002847F1" w:rsidRDefault="00DB2853" w:rsidP="00DB2853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F560AB">
              <w:rPr>
                <w:sz w:val="20"/>
                <w:szCs w:val="20"/>
                <w:lang w:val="en-GB"/>
              </w:rPr>
              <w:t xml:space="preserve">  </w:t>
            </w:r>
            <w:r w:rsidR="009C74CB" w:rsidRPr="00F560A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0A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C74CB">
              <w:rPr>
                <w:sz w:val="20"/>
                <w:szCs w:val="20"/>
                <w:lang w:val="en-GB"/>
              </w:rPr>
            </w:r>
            <w:r w:rsidR="009C74CB">
              <w:rPr>
                <w:sz w:val="20"/>
                <w:szCs w:val="20"/>
                <w:lang w:val="en-GB"/>
              </w:rPr>
              <w:fldChar w:fldCharType="separate"/>
            </w:r>
            <w:r w:rsidR="009C74CB" w:rsidRPr="00F560AB">
              <w:rPr>
                <w:sz w:val="20"/>
                <w:szCs w:val="20"/>
                <w:lang w:val="en-GB"/>
              </w:rPr>
              <w:fldChar w:fldCharType="end"/>
            </w:r>
            <w:r w:rsidRPr="00F560AB">
              <w:rPr>
                <w:sz w:val="20"/>
                <w:szCs w:val="20"/>
                <w:lang w:val="en-GB"/>
              </w:rPr>
              <w:t xml:space="preserve"> </w:t>
            </w:r>
            <w:r w:rsidR="00FD67CC" w:rsidRPr="00FD67CC">
              <w:rPr>
                <w:bCs/>
                <w:sz w:val="20"/>
                <w:szCs w:val="20"/>
                <w:lang w:val="en-GB"/>
              </w:rPr>
              <w:t xml:space="preserve">via an employer  </w:t>
            </w:r>
          </w:p>
        </w:tc>
      </w:tr>
      <w:tr w:rsidR="00F560AB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F560AB" w:rsidRPr="00F560AB" w:rsidRDefault="00C45688" w:rsidP="00DB2853">
            <w:pPr>
              <w:suppressAutoHyphens w:val="0"/>
              <w:spacing w:before="60"/>
              <w:ind w:lef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Telep</w:t>
            </w:r>
            <w:r w:rsidR="00F560AB" w:rsidRPr="001262D3">
              <w:rPr>
                <w:b/>
                <w:bCs/>
                <w:sz w:val="20"/>
                <w:szCs w:val="20"/>
                <w:lang w:val="en-GB"/>
              </w:rPr>
              <w:t xml:space="preserve">hone </w:t>
            </w:r>
            <w:r w:rsidR="00F560AB" w:rsidRPr="00F560AB">
              <w:rPr>
                <w:b/>
                <w:bCs/>
                <w:sz w:val="20"/>
                <w:szCs w:val="20"/>
                <w:lang w:val="en-GB"/>
              </w:rPr>
              <w:t>number</w:t>
            </w:r>
            <w:r w:rsidR="00F560AB" w:rsidRPr="00F560AB">
              <w:rPr>
                <w:b/>
                <w:sz w:val="20"/>
                <w:szCs w:val="20"/>
                <w:lang w:val="en-GB"/>
              </w:rPr>
              <w:t xml:space="preserve">: </w:t>
            </w:r>
            <w:r w:rsidR="009C74CB" w:rsidRPr="00F560AB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F560AB" w:rsidRPr="00F560AB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9C74CB" w:rsidRPr="00F560AB">
              <w:rPr>
                <w:b/>
                <w:sz w:val="20"/>
                <w:szCs w:val="20"/>
                <w:lang w:val="en-GB"/>
              </w:rPr>
            </w:r>
            <w:r w:rsidR="009C74CB" w:rsidRPr="00F560AB">
              <w:rPr>
                <w:b/>
                <w:sz w:val="20"/>
                <w:szCs w:val="20"/>
                <w:lang w:val="en-GB"/>
              </w:rPr>
              <w:fldChar w:fldCharType="separate"/>
            </w:r>
            <w:r w:rsidR="00F560AB" w:rsidRPr="00F560AB">
              <w:rPr>
                <w:b/>
                <w:noProof/>
                <w:sz w:val="20"/>
                <w:szCs w:val="20"/>
                <w:lang w:val="en-GB"/>
              </w:rPr>
              <w:t>     </w:t>
            </w:r>
            <w:r w:rsidR="009C74CB" w:rsidRPr="00F560AB">
              <w:rPr>
                <w:b/>
                <w:sz w:val="20"/>
                <w:szCs w:val="20"/>
                <w:lang w:val="en-GB"/>
              </w:rPr>
              <w:fldChar w:fldCharType="end"/>
            </w:r>
          </w:p>
          <w:p w:rsidR="00F560AB" w:rsidRPr="00F560AB" w:rsidRDefault="00F560AB" w:rsidP="00DB2853">
            <w:pPr>
              <w:suppressAutoHyphens w:val="0"/>
              <w:spacing w:before="6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45688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C45688" w:rsidRDefault="00C45688" w:rsidP="00DB2853">
            <w:pPr>
              <w:suppressAutoHyphens w:val="0"/>
              <w:spacing w:before="60"/>
              <w:ind w:left="57"/>
              <w:rPr>
                <w:sz w:val="20"/>
                <w:szCs w:val="20"/>
                <w:lang w:val="en-GB"/>
              </w:rPr>
            </w:pPr>
            <w:r w:rsidRPr="00F560AB">
              <w:rPr>
                <w:b/>
                <w:sz w:val="20"/>
                <w:szCs w:val="20"/>
                <w:lang w:val="en-GB"/>
              </w:rPr>
              <w:t>Email address: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9C74CB" w:rsidRPr="004C3DA0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4C3DA0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9C74CB" w:rsidRPr="004C3DA0">
              <w:rPr>
                <w:sz w:val="20"/>
                <w:szCs w:val="20"/>
                <w:lang w:val="en-GB"/>
              </w:rPr>
            </w:r>
            <w:r w:rsidR="009C74CB" w:rsidRPr="004C3DA0">
              <w:rPr>
                <w:sz w:val="20"/>
                <w:szCs w:val="20"/>
                <w:lang w:val="en-GB"/>
              </w:rPr>
              <w:fldChar w:fldCharType="separate"/>
            </w:r>
            <w:r w:rsidRPr="004C3DA0">
              <w:rPr>
                <w:noProof/>
                <w:sz w:val="20"/>
                <w:szCs w:val="20"/>
                <w:lang w:val="en-GB"/>
              </w:rPr>
              <w:t>     </w:t>
            </w:r>
            <w:r w:rsidR="009C74CB" w:rsidRPr="004C3DA0">
              <w:rPr>
                <w:sz w:val="20"/>
                <w:szCs w:val="20"/>
                <w:lang w:val="en-GB"/>
              </w:rPr>
              <w:fldChar w:fldCharType="end"/>
            </w:r>
          </w:p>
          <w:p w:rsidR="00C45688" w:rsidRPr="001262D3" w:rsidRDefault="00C45688" w:rsidP="00DB2853">
            <w:pPr>
              <w:suppressAutoHyphens w:val="0"/>
              <w:spacing w:before="6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4C2BC6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Delivery of the document if the application is submitted via an </w:t>
            </w:r>
            <w:r w:rsidRPr="00614285">
              <w:rPr>
                <w:b/>
                <w:bCs/>
                <w:sz w:val="20"/>
                <w:szCs w:val="20"/>
                <w:u w:val="single"/>
                <w:lang w:val="en-GB"/>
              </w:rPr>
              <w:t>employer</w:t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 xml:space="preserve">(The employer will receive the document </w:t>
            </w:r>
            <w:r w:rsidRPr="00614285"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Pr="00614285">
              <w:rPr>
                <w:sz w:val="20"/>
                <w:szCs w:val="20"/>
                <w:lang w:val="en-GB"/>
              </w:rPr>
              <w:t xml:space="preserve">.) </w:t>
            </w:r>
          </w:p>
          <w:p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caps/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 xml:space="preserve">The official contact address </w:t>
            </w:r>
            <w:r w:rsidR="003A5C26">
              <w:rPr>
                <w:sz w:val="20"/>
                <w:szCs w:val="20"/>
                <w:lang w:val="en-GB"/>
              </w:rPr>
              <w:t>of employer</w:t>
            </w:r>
            <w:r w:rsidRPr="00614285">
              <w:rPr>
                <w:sz w:val="20"/>
                <w:szCs w:val="20"/>
                <w:lang w:val="en-GB"/>
              </w:rPr>
              <w:t xml:space="preserve">:  </w:t>
            </w:r>
            <w:r w:rsidR="009C74CB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9C74CB" w:rsidRPr="00614285">
              <w:rPr>
                <w:caps/>
                <w:sz w:val="20"/>
                <w:szCs w:val="20"/>
                <w:lang w:val="en-GB"/>
              </w:rPr>
            </w:r>
            <w:r w:rsidR="009C74CB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9C74CB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>Place of establishment (i.e. regis</w:t>
            </w:r>
            <w:r w:rsidR="003A5C26">
              <w:rPr>
                <w:sz w:val="20"/>
                <w:szCs w:val="20"/>
                <w:lang w:val="en-GB"/>
              </w:rPr>
              <w:t>tered address) of the employer</w:t>
            </w:r>
            <w:r w:rsidRPr="00614285">
              <w:rPr>
                <w:sz w:val="20"/>
                <w:szCs w:val="20"/>
                <w:lang w:val="en-GB"/>
              </w:rPr>
              <w:t xml:space="preserve">: </w:t>
            </w:r>
            <w:r w:rsidR="009C74CB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9C74CB" w:rsidRPr="00614285">
              <w:rPr>
                <w:caps/>
                <w:sz w:val="20"/>
                <w:szCs w:val="20"/>
                <w:lang w:val="en-GB"/>
              </w:rPr>
            </w:r>
            <w:r w:rsidR="009C74CB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9C74CB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Place of receipt of the visa in case of an application of a third-country national staying abroad, submitted </w:t>
            </w:r>
            <w:r w:rsidRPr="00614285">
              <w:rPr>
                <w:b/>
                <w:bCs/>
                <w:sz w:val="20"/>
                <w:szCs w:val="20"/>
                <w:u w:val="single"/>
                <w:lang w:val="en-GB"/>
              </w:rPr>
              <w:t>via an employer</w:t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6730C8" w:rsidRPr="002847F1" w:rsidRDefault="00FD67CC" w:rsidP="00DB2853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country: </w:t>
            </w:r>
            <w:r w:rsidR="009C74CB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9C74CB" w:rsidRPr="00614285">
              <w:rPr>
                <w:caps/>
                <w:sz w:val="20"/>
                <w:szCs w:val="20"/>
                <w:lang w:val="en-GB"/>
              </w:rPr>
            </w:r>
            <w:r w:rsidR="009C74CB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9C74CB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  <w:r w:rsidRPr="00614285">
              <w:rPr>
                <w:caps/>
                <w:sz w:val="20"/>
                <w:szCs w:val="20"/>
                <w:lang w:val="en-GB"/>
              </w:rPr>
              <w:t xml:space="preserve">                                      </w:t>
            </w:r>
            <w:r w:rsidRPr="00614285">
              <w:rPr>
                <w:b/>
                <w:sz w:val="20"/>
                <w:szCs w:val="20"/>
                <w:lang w:val="en-GB"/>
              </w:rPr>
              <w:t xml:space="preserve">town/city </w:t>
            </w:r>
            <w:r w:rsidR="009C74CB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9C74CB" w:rsidRPr="00614285">
              <w:rPr>
                <w:caps/>
                <w:sz w:val="20"/>
                <w:szCs w:val="20"/>
                <w:lang w:val="en-GB"/>
              </w:rPr>
            </w:r>
            <w:r w:rsidR="009C74CB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9C74CB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4C2BC6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4C2BC6" w:rsidRPr="001262D3" w:rsidRDefault="004C2BC6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Delivery of document if </w:t>
            </w:r>
            <w:r w:rsidR="008E54CA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application is submitted </w:t>
            </w:r>
            <w:r w:rsidR="008E54CA">
              <w:rPr>
                <w:b/>
                <w:bCs/>
                <w:sz w:val="20"/>
                <w:szCs w:val="20"/>
                <w:lang w:val="en-GB"/>
              </w:rPr>
              <w:t>via</w:t>
            </w:r>
            <w:r w:rsidR="008E54CA"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/>
                <w:bCs/>
                <w:sz w:val="20"/>
                <w:szCs w:val="20"/>
                <w:u w:val="single"/>
                <w:lang w:val="en-GB"/>
              </w:rPr>
              <w:t>an</w:t>
            </w:r>
            <w:r w:rsidRPr="008E54CA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employer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4C2BC6" w:rsidRPr="001262D3" w:rsidRDefault="00DB2853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C74CB">
              <w:rPr>
                <w:sz w:val="20"/>
                <w:szCs w:val="20"/>
                <w:lang w:val="en-GB"/>
              </w:rPr>
            </w:r>
            <w:r w:rsidR="009C74CB">
              <w:rPr>
                <w:sz w:val="20"/>
                <w:szCs w:val="20"/>
                <w:lang w:val="en-GB"/>
              </w:rPr>
              <w:fldChar w:fldCharType="separate"/>
            </w:r>
            <w:r w:rsidR="009C74CB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>
              <w:rPr>
                <w:sz w:val="20"/>
                <w:szCs w:val="20"/>
                <w:lang w:val="en-GB"/>
              </w:rPr>
              <w:t>The A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pplicant will collect the residence permit document at the </w:t>
            </w:r>
            <w:r w:rsidR="004C2BC6"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>issuing authority in Hungary</w:t>
            </w:r>
            <w:r w:rsidR="004C2BC6" w:rsidRPr="001262D3">
              <w:rPr>
                <w:sz w:val="20"/>
                <w:szCs w:val="20"/>
                <w:lang w:val="en-GB"/>
              </w:rPr>
              <w:t>.</w:t>
            </w:r>
          </w:p>
          <w:p w:rsidR="004C2BC6" w:rsidRPr="001262D3" w:rsidRDefault="00DB2853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C74CB">
              <w:rPr>
                <w:sz w:val="20"/>
                <w:szCs w:val="20"/>
                <w:lang w:val="en-GB"/>
              </w:rPr>
            </w:r>
            <w:r w:rsidR="009C74CB">
              <w:rPr>
                <w:sz w:val="20"/>
                <w:szCs w:val="20"/>
                <w:lang w:val="en-GB"/>
              </w:rPr>
              <w:fldChar w:fldCharType="separate"/>
            </w:r>
            <w:r w:rsidR="009C74CB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 w:rsidRPr="006E327C">
              <w:rPr>
                <w:sz w:val="20"/>
                <w:szCs w:val="20"/>
                <w:lang w:val="en-GB"/>
              </w:rPr>
              <w:t xml:space="preserve">The applicant requests delivery of the </w:t>
            </w:r>
            <w:r w:rsidR="006E327C">
              <w:rPr>
                <w:sz w:val="20"/>
                <w:szCs w:val="20"/>
                <w:lang w:val="en-GB"/>
              </w:rPr>
              <w:t xml:space="preserve">residence permit </w:t>
            </w:r>
            <w:r w:rsidR="006E327C" w:rsidRPr="006E327C">
              <w:rPr>
                <w:sz w:val="20"/>
                <w:szCs w:val="20"/>
                <w:lang w:val="en-GB"/>
              </w:rPr>
              <w:t xml:space="preserve">document </w:t>
            </w:r>
            <w:r w:rsidR="006E327C" w:rsidRPr="006E327C"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="004C2BC6" w:rsidRPr="001262D3">
              <w:rPr>
                <w:sz w:val="20"/>
                <w:szCs w:val="20"/>
                <w:lang w:val="en-GB"/>
              </w:rPr>
              <w:t>.</w:t>
            </w:r>
          </w:p>
          <w:p w:rsidR="004C2BC6" w:rsidRDefault="00DB2853" w:rsidP="004C2BC6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C74CB">
              <w:rPr>
                <w:sz w:val="20"/>
                <w:szCs w:val="20"/>
                <w:lang w:val="en-GB"/>
              </w:rPr>
            </w:r>
            <w:r w:rsidR="009C74CB">
              <w:rPr>
                <w:sz w:val="20"/>
                <w:szCs w:val="20"/>
                <w:lang w:val="en-GB"/>
              </w:rPr>
              <w:fldChar w:fldCharType="separate"/>
            </w:r>
            <w:r w:rsidR="009C74CB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>
              <w:rPr>
                <w:sz w:val="20"/>
                <w:szCs w:val="20"/>
                <w:lang w:val="en-GB"/>
              </w:rPr>
              <w:t>The a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pplicant </w:t>
            </w:r>
            <w:r w:rsidR="003A0BD5">
              <w:rPr>
                <w:sz w:val="20"/>
                <w:szCs w:val="20"/>
                <w:lang w:val="en-GB"/>
              </w:rPr>
              <w:t xml:space="preserve">who is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not </w:t>
            </w:r>
            <w:r w:rsidR="003A0BD5">
              <w:rPr>
                <w:sz w:val="20"/>
                <w:szCs w:val="20"/>
                <w:lang w:val="en-GB"/>
              </w:rPr>
              <w:t xml:space="preserve">staying or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residing in Hungary, will collect the entry visa </w:t>
            </w:r>
            <w:r w:rsidR="003A0BD5">
              <w:rPr>
                <w:sz w:val="20"/>
                <w:szCs w:val="20"/>
                <w:lang w:val="en-GB"/>
              </w:rPr>
              <w:t xml:space="preserve">entitling its holder to </w:t>
            </w:r>
            <w:r w:rsidR="004C2BC6" w:rsidRPr="001262D3">
              <w:rPr>
                <w:sz w:val="20"/>
                <w:szCs w:val="20"/>
                <w:lang w:val="en-GB"/>
              </w:rPr>
              <w:t>receiv</w:t>
            </w:r>
            <w:r w:rsidR="003A0BD5">
              <w:rPr>
                <w:sz w:val="20"/>
                <w:szCs w:val="20"/>
                <w:lang w:val="en-GB"/>
              </w:rPr>
              <w:t xml:space="preserve">e his/her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residence permit at a specific </w:t>
            </w:r>
            <w:r w:rsidR="004C2BC6"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>foreign mission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, namely: ____________________________________ (country, </w:t>
            </w:r>
            <w:r w:rsidR="007A23BA">
              <w:rPr>
                <w:sz w:val="20"/>
                <w:szCs w:val="20"/>
                <w:lang w:val="en-GB"/>
              </w:rPr>
              <w:t>city/town</w:t>
            </w:r>
            <w:r w:rsidR="004C2BC6" w:rsidRPr="001262D3">
              <w:rPr>
                <w:sz w:val="20"/>
                <w:szCs w:val="20"/>
                <w:lang w:val="en-GB"/>
              </w:rPr>
              <w:t>)</w:t>
            </w:r>
          </w:p>
          <w:p w:rsidR="006730C8" w:rsidRPr="002847F1" w:rsidRDefault="006730C8" w:rsidP="004C2BC6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DB2853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DB2853" w:rsidRPr="002847F1" w:rsidRDefault="003A273F" w:rsidP="00D82EF1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>1. Information about means of subsistence in Hungary</w:t>
            </w:r>
          </w:p>
        </w:tc>
      </w:tr>
      <w:tr w:rsidR="003A273F" w:rsidRPr="004C3DA0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49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/>
              <w:ind w:left="175" w:right="51" w:hanging="124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 xml:space="preserve">amount of expected income from </w:t>
            </w:r>
            <w:r w:rsidRPr="004C3DA0">
              <w:rPr>
                <w:bCs/>
                <w:sz w:val="20"/>
                <w:szCs w:val="20"/>
                <w:lang w:val="en-GB"/>
              </w:rPr>
              <w:t>employment: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4C3DA0" w:rsidRDefault="009C74CB" w:rsidP="003A273F">
            <w:pPr>
              <w:autoSpaceDE w:val="0"/>
              <w:spacing w:before="20"/>
              <w:ind w:left="175" w:right="51" w:hanging="124"/>
              <w:rPr>
                <w:sz w:val="20"/>
                <w:szCs w:val="20"/>
                <w:lang w:val="en-GB"/>
              </w:rPr>
            </w:pPr>
            <w:r w:rsidRPr="004C3DA0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caps/>
                <w:sz w:val="20"/>
                <w:szCs w:val="20"/>
                <w:lang w:val="en-GB"/>
              </w:rPr>
            </w:r>
            <w:r w:rsidRPr="004C3DA0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4C3DA0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82" w:type="dxa"/>
            <w:gridSpan w:val="7"/>
            <w:tcBorders>
              <w:left w:val="single" w:sz="4" w:space="0" w:color="auto"/>
            </w:tcBorders>
          </w:tcPr>
          <w:p w:rsidR="003A273F" w:rsidRPr="00442783" w:rsidRDefault="00442783" w:rsidP="003A273F">
            <w:pPr>
              <w:autoSpaceDE w:val="0"/>
              <w:spacing w:before="20" w:after="120"/>
              <w:ind w:left="51" w:right="51"/>
              <w:rPr>
                <w:bCs/>
                <w:sz w:val="20"/>
                <w:szCs w:val="20"/>
                <w:lang w:val="en-GB"/>
              </w:rPr>
            </w:pPr>
            <w:ins w:id="0" w:author="bh0603gr" w:date="2025-03-03T15:24:00Z">
              <w:r w:rsidRPr="00442783">
                <w:rPr>
                  <w:bCs/>
                  <w:sz w:val="20"/>
                  <w:szCs w:val="20"/>
                  <w:lang w:val="en-GB"/>
                </w:rPr>
                <w:t>taxable income in Hungary for the previous year</w:t>
              </w:r>
            </w:ins>
            <w:r w:rsidR="0038385A">
              <w:rPr>
                <w:sz w:val="20"/>
                <w:szCs w:val="20"/>
                <w:lang w:val="en-GB"/>
              </w:rPr>
              <w:t>:</w:t>
            </w:r>
          </w:p>
          <w:p w:rsidR="003A273F" w:rsidRPr="004F2404" w:rsidRDefault="003A273F" w:rsidP="003A273F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highlight w:val="magenta"/>
                <w:lang w:val="en-GB"/>
              </w:rPr>
            </w:pPr>
            <w:r w:rsidRPr="00442783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9C74CB" w:rsidRPr="00442783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44278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9C74CB" w:rsidRPr="00442783">
              <w:rPr>
                <w:sz w:val="20"/>
                <w:szCs w:val="20"/>
                <w:lang w:val="en-GB"/>
              </w:rPr>
            </w:r>
            <w:r w:rsidR="009C74CB" w:rsidRPr="00442783">
              <w:rPr>
                <w:sz w:val="20"/>
                <w:szCs w:val="20"/>
                <w:lang w:val="en-GB"/>
              </w:rPr>
              <w:fldChar w:fldCharType="separate"/>
            </w:r>
            <w:r w:rsidRPr="00442783">
              <w:rPr>
                <w:noProof/>
                <w:sz w:val="20"/>
                <w:szCs w:val="20"/>
                <w:lang w:val="en-GB"/>
              </w:rPr>
              <w:t>     </w:t>
            </w:r>
            <w:r w:rsidR="009C74CB" w:rsidRPr="0044278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4C3DA0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49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>amount of savings held available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</w:p>
          <w:p w:rsidR="003A273F" w:rsidRPr="004C3DA0" w:rsidRDefault="009C74CB" w:rsidP="003A273F">
            <w:pPr>
              <w:autoSpaceDE w:val="0"/>
              <w:spacing w:before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82" w:type="dxa"/>
            <w:gridSpan w:val="7"/>
            <w:tcBorders>
              <w:lef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>other additional income/properties or assets as means of subsistence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4C3DA0" w:rsidRDefault="009C74CB" w:rsidP="003A273F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  <w:bookmarkStart w:id="1" w:name="_GoBack"/>
            <w:bookmarkEnd w:id="1"/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3F" w:rsidRPr="001B7FC6" w:rsidRDefault="000E64C6" w:rsidP="006B157A">
            <w:pPr>
              <w:suppressAutoHyphens w:val="0"/>
              <w:spacing w:line="276" w:lineRule="auto"/>
              <w:ind w:left="57"/>
              <w:jc w:val="center"/>
              <w:rPr>
                <w:b/>
                <w:sz w:val="20"/>
                <w:szCs w:val="20"/>
                <w:lang w:val="en-GB"/>
              </w:rPr>
            </w:pPr>
            <w:r w:rsidRPr="000E64C6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Information required for conducting a single </w:t>
            </w:r>
            <w:r w:rsidR="006B157A">
              <w:rPr>
                <w:b/>
                <w:bCs/>
                <w:sz w:val="20"/>
                <w:szCs w:val="20"/>
                <w:lang w:val="en-GB"/>
              </w:rPr>
              <w:t>approval</w:t>
            </w:r>
            <w:r w:rsidRPr="000E64C6">
              <w:rPr>
                <w:b/>
                <w:bCs/>
                <w:sz w:val="20"/>
                <w:szCs w:val="20"/>
                <w:lang w:val="en-GB"/>
              </w:rPr>
              <w:t xml:space="preserve"> procedure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3F" w:rsidRPr="002847F1" w:rsidRDefault="004C3DA0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>. Particulars of</w:t>
            </w:r>
            <w:r w:rsidR="000E64C6">
              <w:rPr>
                <w:b/>
                <w:bCs/>
                <w:sz w:val="20"/>
                <w:szCs w:val="20"/>
                <w:lang w:val="en-GB"/>
              </w:rPr>
              <w:t xml:space="preserve"> the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 xml:space="preserve"> Hungarian employer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name: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9C74CB" w:rsidRPr="009C74CB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9C74CB" w:rsidRPr="009C74CB">
              <w:rPr>
                <w:bCs/>
                <w:caps/>
                <w:sz w:val="20"/>
                <w:szCs w:val="20"/>
                <w:lang w:val="en-GB"/>
              </w:rPr>
            </w:r>
            <w:r w:rsidR="009C74CB" w:rsidRPr="009C74CB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9C74CB"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place of establishment (i.e. registered address):</w:t>
            </w:r>
          </w:p>
        </w:tc>
      </w:tr>
      <w:tr w:rsidR="003A273F" w:rsidRPr="002847F1" w:rsidTr="005E03D3">
        <w:trPr>
          <w:trHeight w:val="76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 xml:space="preserve"> postal code:</w:t>
            </w:r>
          </w:p>
          <w:p w:rsidR="003A273F" w:rsidRPr="006B157A" w:rsidRDefault="009C74CB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8B6E1D">
              <w:rPr>
                <w:bCs/>
                <w:sz w:val="20"/>
                <w:szCs w:val="20"/>
                <w:lang w:val="en-GB"/>
              </w:rPr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locality: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9C74CB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8B6E1D">
              <w:rPr>
                <w:bCs/>
                <w:sz w:val="20"/>
                <w:szCs w:val="20"/>
                <w:lang w:val="en-GB"/>
              </w:rPr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name of the public place: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9C74CB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7" w:right="57" w:firstLine="85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type of the public place (i.e. street, road, square, etc.):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9C74CB" w:rsidP="004C3DA0">
            <w:pPr>
              <w:autoSpaceDE w:val="0"/>
              <w:spacing w:line="276" w:lineRule="auto"/>
              <w:ind w:left="57" w:right="57" w:firstLine="85"/>
              <w:jc w:val="center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street number: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9C74CB" w:rsidP="004C3DA0">
            <w:pPr>
              <w:autoSpaceDE w:val="0"/>
              <w:spacing w:line="276" w:lineRule="auto"/>
              <w:ind w:left="57" w:right="57"/>
              <w:jc w:val="center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5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building: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9C74CB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6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stairway: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9C74CB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7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floor: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9C74CB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8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door: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9C74CB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9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Employer’s tax number</w:t>
            </w:r>
          </w:p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/tax identification code: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3A273F" w:rsidP="004C3DA0">
            <w:pPr>
              <w:autoSpaceDE w:val="0"/>
              <w:spacing w:line="276" w:lineRule="auto"/>
              <w:ind w:right="51"/>
              <w:rPr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 </w:t>
            </w:r>
            <w:r w:rsidR="009C74CB"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9C74CB" w:rsidRPr="008B6E1D">
              <w:rPr>
                <w:bCs/>
                <w:sz w:val="20"/>
                <w:szCs w:val="20"/>
                <w:lang w:val="en-GB"/>
              </w:rPr>
            </w:r>
            <w:r w:rsidR="009C74CB"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9C74CB"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  <w:r w:rsidR="008B6E1D" w:rsidRPr="008B6E1D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D31762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D31762">
              <w:rPr>
                <w:bCs/>
                <w:sz w:val="20"/>
                <w:szCs w:val="20"/>
                <w:lang w:val="en-GB"/>
              </w:rPr>
              <w:t>KSH number (no. recorded by the Hungarian Central Statistical Office)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:</w:t>
            </w:r>
            <w:r w:rsidR="003A273F" w:rsidRPr="006B157A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3A273F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9C74CB"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9C74CB" w:rsidRPr="008B6E1D">
              <w:rPr>
                <w:bCs/>
                <w:sz w:val="20"/>
                <w:szCs w:val="20"/>
                <w:lang w:val="en-GB"/>
              </w:rPr>
            </w:r>
            <w:r w:rsidR="009C74CB"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9C74CB"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D31762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D31762">
              <w:rPr>
                <w:bCs/>
                <w:sz w:val="20"/>
                <w:szCs w:val="20"/>
                <w:lang w:val="en-GB"/>
              </w:rPr>
              <w:t>TEÁOR number (Hungarian NACE number)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:</w:t>
            </w:r>
          </w:p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9C74CB" w:rsidRPr="008B6E1D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86"/>
                  <w:enabled/>
                  <w:calcOnExit w:val="0"/>
                  <w:textInput/>
                </w:ffData>
              </w:fldChar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9C74CB" w:rsidRPr="008B6E1D">
              <w:rPr>
                <w:bCs/>
                <w:caps/>
                <w:sz w:val="20"/>
                <w:szCs w:val="20"/>
                <w:lang w:val="en-GB"/>
              </w:rPr>
            </w:r>
            <w:r w:rsidR="009C74CB" w:rsidRPr="008B6E1D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9C74CB" w:rsidRPr="008B6E1D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539"/>
              <w:gridCol w:w="3691"/>
              <w:gridCol w:w="3543"/>
            </w:tblGrid>
            <w:tr w:rsidR="003A273F" w:rsidRPr="0099296F" w:rsidTr="006730C8">
              <w:trPr>
                <w:trHeight w:val="1133"/>
              </w:trPr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A273F" w:rsidRPr="0099296F" w:rsidRDefault="006730C8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3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r w:rsidR="00413EE9" w:rsidRP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Professional qualification(s)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required for the position: </w:t>
                  </w:r>
                </w:p>
                <w:p w:rsidR="003A273F" w:rsidRPr="0099296F" w:rsidRDefault="009C74CB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72"/>
                        <w:enabled/>
                        <w:calcOnExit w:val="0"/>
                        <w:textInput/>
                      </w:ffData>
                    </w:fldChar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>     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A273F" w:rsidRPr="0099296F" w:rsidRDefault="006730C8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4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>. Educational attainment: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br/>
                  </w:r>
                  <w:r w:rsidR="009C74CB"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9C74CB">
                    <w:rPr>
                      <w:sz w:val="20"/>
                      <w:szCs w:val="20"/>
                      <w:lang w:val="en-GB"/>
                    </w:rPr>
                  </w:r>
                  <w:r w:rsidR="009C74CB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="009C74CB"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primary school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="009C74CB"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9C74CB">
                    <w:rPr>
                      <w:sz w:val="20"/>
                      <w:szCs w:val="20"/>
                      <w:lang w:val="en-GB"/>
                    </w:rPr>
                  </w:r>
                  <w:r w:rsidR="009C74CB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="009C74CB"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specialised school</w:t>
                  </w:r>
                </w:p>
                <w:p w:rsidR="003A273F" w:rsidRPr="0099296F" w:rsidRDefault="009C74CB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vocational school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514368" w:rsidRPr="00514368">
                    <w:rPr>
                      <w:sz w:val="20"/>
                      <w:szCs w:val="20"/>
                      <w:lang w:val="en-GB"/>
                    </w:rPr>
                    <w:t>secondary grammar school</w:t>
                  </w:r>
                </w:p>
                <w:p w:rsidR="003A273F" w:rsidRPr="0099296F" w:rsidRDefault="009C74CB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vocational secondary </w:t>
                  </w:r>
                  <w:r w:rsidR="00514368">
                    <w:rPr>
                      <w:sz w:val="20"/>
                      <w:szCs w:val="20"/>
                      <w:lang w:val="en-GB"/>
                    </w:rPr>
                    <w:t>school</w:t>
                  </w:r>
                </w:p>
                <w:p w:rsidR="003A273F" w:rsidRPr="0099296F" w:rsidRDefault="009C74CB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514368" w:rsidRPr="00514368">
                    <w:rPr>
                      <w:sz w:val="20"/>
                      <w:szCs w:val="20"/>
                      <w:lang w:val="en-GB"/>
                    </w:rPr>
                    <w:t>technician education establishment</w:t>
                  </w:r>
                </w:p>
                <w:p w:rsidR="003A273F" w:rsidRPr="0099296F" w:rsidRDefault="009C74CB" w:rsidP="004C3DA0">
                  <w:pPr>
                    <w:tabs>
                      <w:tab w:val="left" w:pos="2126"/>
                    </w:tabs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college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university </w:t>
                  </w:r>
                </w:p>
                <w:p w:rsidR="003A273F" w:rsidRPr="0099296F" w:rsidRDefault="009C74CB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413EE9" w:rsidRPr="00413EE9">
                    <w:rPr>
                      <w:sz w:val="20"/>
                      <w:szCs w:val="20"/>
                      <w:lang w:val="en-GB"/>
                    </w:rPr>
                    <w:t>finished less than 8 school years in primary school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273F" w:rsidRPr="0099296F" w:rsidRDefault="006730C8" w:rsidP="004C3DA0">
                  <w:pPr>
                    <w:autoSpaceDE w:val="0"/>
                    <w:spacing w:line="276" w:lineRule="auto"/>
                    <w:ind w:left="51" w:right="854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5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Occupation</w:t>
                  </w:r>
                  <w:r w:rsidR="00413EE9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before arriving 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in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Hungary:</w:t>
                  </w:r>
                </w:p>
                <w:p w:rsidR="003A273F" w:rsidRPr="0099296F" w:rsidRDefault="009C74CB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73"/>
                        <w:enabled/>
                        <w:calcOnExit w:val="0"/>
                        <w:textInput/>
                      </w:ffData>
                    </w:fldChar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>     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:rsidR="003A273F" w:rsidRPr="0099296F" w:rsidRDefault="003A273F" w:rsidP="004C3DA0">
            <w:pPr>
              <w:spacing w:line="276" w:lineRule="auto"/>
              <w:rPr>
                <w:lang w:val="en-GB"/>
              </w:rPr>
            </w:pPr>
          </w:p>
        </w:tc>
      </w:tr>
      <w:tr w:rsidR="003A273F" w:rsidRPr="002847F1" w:rsidTr="005E03D3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1262D3" w:rsidRDefault="006730C8" w:rsidP="004C3DA0">
            <w:pPr>
              <w:autoSpaceDE w:val="0"/>
              <w:spacing w:before="60"/>
              <w:ind w:left="51" w:right="5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. Place(s) of work:</w:t>
            </w:r>
          </w:p>
          <w:p w:rsidR="003A273F" w:rsidRPr="001262D3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Will you perform your employment at one single work-site</w:t>
            </w:r>
            <w:r w:rsidR="003A273F" w:rsidRPr="001262D3">
              <w:rPr>
                <w:sz w:val="20"/>
                <w:szCs w:val="20"/>
                <w:lang w:val="en-GB"/>
              </w:rPr>
              <w:t>?</w:t>
            </w:r>
          </w:p>
          <w:p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 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C74CB">
              <w:rPr>
                <w:sz w:val="20"/>
                <w:szCs w:val="20"/>
                <w:lang w:val="en-GB"/>
              </w:rPr>
            </w:r>
            <w:r w:rsidR="009C74CB">
              <w:rPr>
                <w:sz w:val="20"/>
                <w:szCs w:val="20"/>
                <w:lang w:val="en-GB"/>
              </w:rPr>
              <w:fldChar w:fldCharType="separate"/>
            </w:r>
            <w:r w:rsidR="009C74CB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yes 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C74CB">
              <w:rPr>
                <w:sz w:val="20"/>
                <w:szCs w:val="20"/>
                <w:lang w:val="en-GB"/>
              </w:rPr>
            </w:r>
            <w:r w:rsidR="009C74CB">
              <w:rPr>
                <w:sz w:val="20"/>
                <w:szCs w:val="20"/>
                <w:lang w:val="en-GB"/>
              </w:rPr>
              <w:fldChar w:fldCharType="separate"/>
            </w:r>
            <w:r w:rsidR="009C74CB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no </w:t>
            </w:r>
          </w:p>
          <w:p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>address</w:t>
            </w:r>
            <w:r>
              <w:rPr>
                <w:sz w:val="20"/>
                <w:szCs w:val="20"/>
                <w:lang w:val="en-GB"/>
              </w:rPr>
              <w:t>(es)</w:t>
            </w:r>
            <w:r w:rsidRPr="001262D3">
              <w:rPr>
                <w:sz w:val="20"/>
                <w:szCs w:val="20"/>
                <w:lang w:val="en-GB"/>
              </w:rPr>
              <w:t>: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9C74CB" w:rsidRPr="001262D3">
              <w:rPr>
                <w:sz w:val="20"/>
                <w:szCs w:val="20"/>
                <w:lang w:val="en-GB"/>
              </w:rPr>
            </w:r>
            <w:r w:rsidR="009C74CB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end"/>
            </w:r>
            <w:r w:rsidR="009C74CB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9C74CB" w:rsidRPr="001262D3">
              <w:rPr>
                <w:sz w:val="20"/>
                <w:szCs w:val="20"/>
                <w:lang w:val="en-GB"/>
              </w:rPr>
            </w:r>
            <w:r w:rsidR="009C74CB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end"/>
            </w:r>
            <w:r w:rsidR="009C74CB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9C74CB" w:rsidRPr="001262D3">
              <w:rPr>
                <w:sz w:val="20"/>
                <w:szCs w:val="20"/>
                <w:lang w:val="en-GB"/>
              </w:rPr>
            </w:r>
            <w:r w:rsidR="009C74CB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end"/>
            </w:r>
            <w:r w:rsidR="009C74CB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9C74CB" w:rsidRPr="001262D3">
              <w:rPr>
                <w:sz w:val="20"/>
                <w:szCs w:val="20"/>
                <w:lang w:val="en-GB"/>
              </w:rPr>
            </w:r>
            <w:r w:rsidR="009C74CB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Default="009C74CB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Pr="001262D3" w:rsidRDefault="009C74CB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1262D3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Does the nature of the work require that your work-site is located in various counties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? </w:t>
            </w:r>
          </w:p>
          <w:p w:rsidR="003A273F" w:rsidRPr="001262D3" w:rsidRDefault="009C74CB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yes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no </w:t>
            </w:r>
          </w:p>
          <w:p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Pr="001262D3" w:rsidRDefault="00514368" w:rsidP="00B535B2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If yes, starting place (address) of work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: 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9C74CB" w:rsidRPr="001262D3">
              <w:rPr>
                <w:sz w:val="20"/>
                <w:szCs w:val="20"/>
                <w:lang w:val="en-GB"/>
              </w:rPr>
            </w:r>
            <w:r w:rsidR="009C74CB"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2847F1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Will you work on various premises of the employer (located in different counties)</w:t>
            </w:r>
            <w:r w:rsidR="003A273F" w:rsidRPr="002847F1">
              <w:rPr>
                <w:sz w:val="20"/>
                <w:szCs w:val="20"/>
                <w:lang w:val="en-GB"/>
              </w:rPr>
              <w:t>?    </w:t>
            </w:r>
          </w:p>
          <w:p w:rsidR="003A273F" w:rsidRPr="002847F1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  </w:t>
            </w:r>
          </w:p>
          <w:p w:rsidR="003A273F" w:rsidRPr="002847F1" w:rsidRDefault="009C74CB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yes </w:t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no </w:t>
            </w:r>
          </w:p>
          <w:p w:rsidR="003A273F" w:rsidRPr="002847F1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</w:p>
        </w:tc>
      </w:tr>
      <w:tr w:rsidR="003A273F" w:rsidRPr="002847F1" w:rsidTr="005E03D3"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1262D3" w:rsidRDefault="006730C8" w:rsidP="004C3DA0">
            <w:pPr>
              <w:autoSpaceDE w:val="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. Date of </w:t>
            </w:r>
            <w:r w:rsidR="00B535B2">
              <w:rPr>
                <w:b/>
                <w:bCs/>
                <w:sz w:val="20"/>
                <w:szCs w:val="20"/>
                <w:lang w:val="en-GB"/>
              </w:rPr>
              <w:t>preliminary</w:t>
            </w:r>
            <w:r w:rsidR="00B535B2"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agreement with the employer:</w:t>
            </w:r>
          </w:p>
          <w:p w:rsidR="003A273F" w:rsidRPr="001262D3" w:rsidRDefault="009C74CB" w:rsidP="004C3DA0">
            <w:pPr>
              <w:autoSpaceDE w:val="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year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month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2847F1" w:rsidRDefault="006730C8" w:rsidP="004C3DA0">
            <w:pPr>
              <w:autoSpaceDE w:val="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B535B2" w:rsidRPr="00B535B2">
              <w:rPr>
                <w:b/>
                <w:bCs/>
                <w:sz w:val="20"/>
                <w:szCs w:val="20"/>
                <w:lang w:val="en-GB"/>
              </w:rPr>
              <w:t>Job title (FEOR number, i.e. the Hungarian Standard Classification of Occupations)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3A273F" w:rsidRPr="002847F1" w:rsidRDefault="009C74CB" w:rsidP="004C3DA0">
            <w:pPr>
              <w:autoSpaceDE w:val="0"/>
              <w:ind w:left="57" w:right="5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b/>
                <w:bCs/>
                <w:sz w:val="20"/>
                <w:szCs w:val="20"/>
                <w:lang w:val="en-GB"/>
              </w:rP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1262D3" w:rsidRDefault="006730C8" w:rsidP="004C3DA0">
            <w:pPr>
              <w:autoSpaceDE w:val="0"/>
              <w:spacing w:before="20" w:after="6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9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B535B2" w:rsidRPr="00B535B2">
              <w:rPr>
                <w:b/>
                <w:bCs/>
                <w:sz w:val="20"/>
                <w:szCs w:val="20"/>
                <w:lang w:val="en-GB"/>
              </w:rPr>
              <w:t>The applicant’s skills and knowledge required for the position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5B2" w:rsidRPr="00614285" w:rsidRDefault="00B535B2" w:rsidP="00B535B2">
            <w:pPr>
              <w:suppressAutoHyphens w:val="0"/>
              <w:autoSpaceDE w:val="0"/>
              <w:ind w:left="57" w:right="57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u w:val="single"/>
                <w:lang w:val="en-GB" w:eastAsia="hu-HU"/>
              </w:rPr>
              <w:t>The period of professional experience</w:t>
            </w: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 relevant to the position to be filled: 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u w:val="single"/>
                <w:lang w:val="en-GB" w:eastAsia="hu-HU"/>
              </w:rPr>
              <w:t>Specific knowledge and skills</w:t>
            </w: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 related to the job to be performed: 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b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/>
                <w:bCs/>
                <w:sz w:val="20"/>
                <w:szCs w:val="20"/>
                <w:lang w:val="en-GB" w:eastAsia="hu-HU"/>
              </w:rPr>
              <w:t>Language skills</w:t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Native language: 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                        </w:t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lang w:val="en-GB" w:eastAsia="hu-HU"/>
              </w:rPr>
              <w:t>Other language(s):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9C74CB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B535B2" w:rsidRDefault="00B535B2" w:rsidP="004C3DA0">
            <w:pPr>
              <w:autoSpaceDE w:val="0"/>
              <w:spacing w:before="20" w:after="6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sz w:val="20"/>
                <w:szCs w:val="20"/>
                <w:lang w:val="en-GB" w:eastAsia="hu-HU"/>
              </w:rPr>
              <w:t xml:space="preserve">Do you speak Hungarian? </w:t>
            </w:r>
            <w:r w:rsidR="009C74CB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9C74CB">
              <w:rPr>
                <w:rFonts w:eastAsia="Calibri"/>
                <w:sz w:val="20"/>
                <w:szCs w:val="20"/>
                <w:lang w:val="en-GB" w:eastAsia="hu-HU"/>
              </w:rPr>
            </w:r>
            <w:r w:rsidR="009C74CB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9C74CB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t xml:space="preserve"> yes </w:t>
            </w:r>
            <w:r w:rsidR="009C74CB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9C74CB">
              <w:rPr>
                <w:rFonts w:eastAsia="Calibri"/>
                <w:sz w:val="20"/>
                <w:szCs w:val="20"/>
                <w:lang w:val="en-GB" w:eastAsia="hu-HU"/>
              </w:rPr>
            </w:r>
            <w:r w:rsidR="009C74CB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9C74CB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t xml:space="preserve"> no</w:t>
            </w:r>
          </w:p>
          <w:p w:rsidR="003A273F" w:rsidRPr="001262D3" w:rsidRDefault="003A273F" w:rsidP="004C3DA0">
            <w:pPr>
              <w:autoSpaceDE w:val="0"/>
              <w:spacing w:before="20" w:after="6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Have you ever worked in Hungary before?   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C74CB">
              <w:rPr>
                <w:sz w:val="20"/>
                <w:szCs w:val="20"/>
                <w:lang w:val="en-GB"/>
              </w:rPr>
            </w:r>
            <w:r w:rsidR="009C74CB">
              <w:rPr>
                <w:sz w:val="20"/>
                <w:szCs w:val="20"/>
                <w:lang w:val="en-GB"/>
              </w:rPr>
              <w:fldChar w:fldCharType="separate"/>
            </w:r>
            <w:r w:rsidR="009C74CB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yes </w:t>
            </w:r>
            <w:r w:rsidR="009C74CB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C74CB">
              <w:rPr>
                <w:sz w:val="20"/>
                <w:szCs w:val="20"/>
                <w:lang w:val="en-GB"/>
              </w:rPr>
            </w:r>
            <w:r w:rsidR="009C74CB">
              <w:rPr>
                <w:sz w:val="20"/>
                <w:szCs w:val="20"/>
                <w:lang w:val="en-GB"/>
              </w:rPr>
              <w:fldChar w:fldCharType="separate"/>
            </w:r>
            <w:r w:rsidR="009C74CB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no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73F" w:rsidRPr="002847F1" w:rsidRDefault="00B535B2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B535B2">
              <w:rPr>
                <w:sz w:val="20"/>
                <w:szCs w:val="20"/>
                <w:lang w:val="en-GB"/>
              </w:rPr>
              <w:t xml:space="preserve">If yes, please indicate the date of expiry of your previous </w:t>
            </w:r>
            <w:r w:rsidR="001005A2">
              <w:rPr>
                <w:sz w:val="20"/>
                <w:szCs w:val="20"/>
                <w:lang w:val="en-GB"/>
              </w:rPr>
              <w:t xml:space="preserve">single </w:t>
            </w:r>
            <w:r w:rsidRPr="00B535B2">
              <w:rPr>
                <w:sz w:val="20"/>
                <w:szCs w:val="20"/>
                <w:lang w:val="en-GB"/>
              </w:rPr>
              <w:t>permit</w:t>
            </w:r>
            <w:r w:rsidR="003A273F" w:rsidRPr="002847F1">
              <w:rPr>
                <w:sz w:val="20"/>
                <w:szCs w:val="20"/>
                <w:lang w:val="en-GB"/>
              </w:rPr>
              <w:t xml:space="preserve">: </w:t>
            </w:r>
            <w:r w:rsidR="009C74CB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39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9C74CB" w:rsidRPr="002847F1">
              <w:rPr>
                <w:sz w:val="20"/>
                <w:szCs w:val="20"/>
                <w:lang w:val="en-GB"/>
              </w:rPr>
            </w:r>
            <w:r w:rsidR="009C74CB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9C74CB"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Pr="002847F1" w:rsidRDefault="001005A2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1005A2">
              <w:rPr>
                <w:sz w:val="20"/>
                <w:szCs w:val="20"/>
                <w:lang w:val="en-GB"/>
              </w:rPr>
              <w:t>Your previous employer in Hungary</w:t>
            </w:r>
            <w:r w:rsidR="003A273F" w:rsidRPr="002847F1">
              <w:rPr>
                <w:sz w:val="20"/>
                <w:szCs w:val="20"/>
                <w:lang w:val="en-GB"/>
              </w:rPr>
              <w:t xml:space="preserve">: </w:t>
            </w:r>
            <w:r w:rsidR="009C74CB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0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9C74CB" w:rsidRPr="002847F1">
              <w:rPr>
                <w:sz w:val="20"/>
                <w:szCs w:val="20"/>
                <w:lang w:val="en-GB"/>
              </w:rPr>
            </w:r>
            <w:r w:rsidR="009C74CB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9C74CB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Pr="002847F1" w:rsidRDefault="003A273F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Name: </w:t>
            </w:r>
            <w:r w:rsidR="009C74CB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1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9C74CB" w:rsidRPr="002847F1">
              <w:rPr>
                <w:sz w:val="20"/>
                <w:szCs w:val="20"/>
                <w:lang w:val="en-GB"/>
              </w:rPr>
            </w:r>
            <w:r w:rsidR="009C74CB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9C74CB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Pr="002847F1" w:rsidRDefault="003A273F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Address: </w:t>
            </w:r>
            <w:r w:rsidR="009C74CB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2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9C74CB" w:rsidRPr="002847F1">
              <w:rPr>
                <w:sz w:val="20"/>
                <w:szCs w:val="20"/>
                <w:lang w:val="en-GB"/>
              </w:rPr>
            </w:r>
            <w:r w:rsidR="009C74CB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9C74CB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730C8" w:rsidRPr="00B6565A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7A" w:rsidRPr="006B157A" w:rsidRDefault="006730C8" w:rsidP="006B157A">
            <w:pPr>
              <w:spacing w:before="60" w:after="60"/>
              <w:ind w:left="94"/>
              <w:rPr>
                <w:b/>
                <w:sz w:val="20"/>
                <w:szCs w:val="20"/>
                <w:lang w:val="en-GB" w:eastAsia="hu-HU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  <w:r w:rsidR="00345E32">
              <w:rPr>
                <w:b/>
                <w:sz w:val="20"/>
                <w:szCs w:val="20"/>
                <w:lang w:val="en-GB"/>
              </w:rPr>
              <w:t>0</w:t>
            </w:r>
            <w:r>
              <w:rPr>
                <w:b/>
                <w:sz w:val="20"/>
                <w:szCs w:val="20"/>
                <w:lang w:val="en-GB"/>
              </w:rPr>
              <w:t>.</w:t>
            </w:r>
            <w:r w:rsidRPr="00B6565A">
              <w:rPr>
                <w:b/>
                <w:sz w:val="20"/>
                <w:szCs w:val="20"/>
                <w:lang w:val="en-GB"/>
              </w:rPr>
              <w:t xml:space="preserve"> </w:t>
            </w:r>
            <w:r w:rsidR="006B157A" w:rsidRPr="006B157A">
              <w:rPr>
                <w:rFonts w:eastAsia="Calibri"/>
                <w:b/>
                <w:sz w:val="20"/>
                <w:szCs w:val="20"/>
                <w:lang w:val="en-GB" w:eastAsia="hu-HU"/>
              </w:rPr>
              <w:t xml:space="preserve">In the cases listed in Section 242 (7) of Act XC of 2023, the Government Office is not involved as a specialised authority in the single application procedure. </w:t>
            </w:r>
            <w:r w:rsidR="006B157A" w:rsidRPr="006B157A">
              <w:rPr>
                <w:b/>
                <w:sz w:val="20"/>
                <w:szCs w:val="20"/>
                <w:lang w:val="en-GB" w:eastAsia="hu-HU"/>
              </w:rPr>
              <w:t>Do any of them apply to the applicant?</w:t>
            </w:r>
          </w:p>
          <w:p w:rsidR="006B157A" w:rsidRPr="006B157A" w:rsidRDefault="009C74CB" w:rsidP="006B157A">
            <w:pPr>
              <w:suppressAutoHyphens w:val="0"/>
              <w:autoSpaceDE w:val="0"/>
              <w:spacing w:before="20" w:after="20"/>
              <w:ind w:left="94" w:right="142"/>
              <w:jc w:val="both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, </w:t>
            </w:r>
            <w:r w:rsidR="006B157A" w:rsidRPr="006B157A">
              <w:rPr>
                <w:sz w:val="20"/>
                <w:szCs w:val="20"/>
                <w:lang w:val="en-GB"/>
              </w:rPr>
              <w:t>Point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6B157A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6B157A" w:rsidRPr="006B157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sz w:val="20"/>
                <w:szCs w:val="20"/>
                <w:lang w:val="en-GB"/>
              </w:rPr>
            </w:r>
            <w:r w:rsidRPr="006B157A">
              <w:rPr>
                <w:sz w:val="20"/>
                <w:szCs w:val="20"/>
                <w:lang w:val="en-GB"/>
              </w:rPr>
              <w:fldChar w:fldCharType="separate"/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Pr="006B157A">
              <w:rPr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sz w:val="20"/>
                <w:szCs w:val="20"/>
                <w:lang w:val="en-GB"/>
              </w:rPr>
              <w:t xml:space="preserve"> 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>of Section 242 (7) of Act XC of 2023</w:t>
            </w:r>
            <w:r w:rsidR="006B157A" w:rsidRPr="006B157A">
              <w:rPr>
                <w:sz w:val="20"/>
                <w:szCs w:val="20"/>
                <w:lang w:val="en-GB"/>
              </w:rPr>
              <w:t>. (Indicating the case of exempt is mandatory.)</w:t>
            </w:r>
          </w:p>
          <w:p w:rsidR="00944FDB" w:rsidRDefault="009C74CB">
            <w:pPr>
              <w:autoSpaceDE w:val="0"/>
              <w:spacing w:before="20" w:after="20"/>
              <w:ind w:left="94" w:right="56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6730C8" w:rsidRPr="00B6565A">
              <w:rPr>
                <w:sz w:val="20"/>
                <w:szCs w:val="20"/>
                <w:lang w:val="en-GB"/>
              </w:rPr>
              <w:t>.</w:t>
            </w:r>
          </w:p>
        </w:tc>
      </w:tr>
      <w:tr w:rsidR="006730C8" w:rsidRPr="00B6565A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DB" w:rsidRDefault="006730C8">
            <w:pPr>
              <w:spacing w:before="60" w:after="60"/>
              <w:rPr>
                <w:b/>
                <w:sz w:val="20"/>
                <w:szCs w:val="20"/>
                <w:lang w:val="en-GB" w:eastAsia="hu-HU"/>
              </w:rPr>
            </w:pPr>
            <w:r w:rsidRPr="00B6565A">
              <w:rPr>
                <w:b/>
                <w:sz w:val="20"/>
                <w:szCs w:val="20"/>
                <w:lang w:val="en-GB"/>
              </w:rPr>
              <w:lastRenderedPageBreak/>
              <w:t>1</w:t>
            </w:r>
            <w:r w:rsidR="00345E32">
              <w:rPr>
                <w:b/>
                <w:sz w:val="20"/>
                <w:szCs w:val="20"/>
                <w:lang w:val="en-GB"/>
              </w:rPr>
              <w:t>1</w:t>
            </w:r>
            <w:r w:rsidRPr="00B6565A">
              <w:rPr>
                <w:b/>
                <w:sz w:val="20"/>
                <w:szCs w:val="20"/>
                <w:lang w:val="en-GB"/>
              </w:rPr>
              <w:t xml:space="preserve">. </w:t>
            </w:r>
            <w:r w:rsidR="006B157A" w:rsidRPr="006B157A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Shall the applicant’s employment be exempt from having a work permit pursuant to Section 15 (1) of Government Decree 445/2013 (of 28 November)</w:t>
            </w:r>
            <w:r w:rsidR="006B157A" w:rsidRPr="006B157A">
              <w:rPr>
                <w:b/>
                <w:sz w:val="20"/>
                <w:szCs w:val="20"/>
                <w:lang w:val="en-GB" w:eastAsia="hu-HU"/>
              </w:rPr>
              <w:t>?</w:t>
            </w:r>
          </w:p>
          <w:p w:rsidR="00944FDB" w:rsidRDefault="009C74CB">
            <w:pPr>
              <w:suppressAutoHyphens w:val="0"/>
              <w:spacing w:before="60" w:after="60"/>
              <w:rPr>
                <w:b/>
                <w:bCs/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, the applicant’s employment shall be exempt from having a work permit pursuant to Point </w:t>
            </w:r>
            <w:r w:rsidRPr="006B157A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6B157A" w:rsidRPr="006B157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sz w:val="20"/>
                <w:szCs w:val="20"/>
                <w:lang w:val="en-GB"/>
              </w:rPr>
            </w:r>
            <w:r w:rsidRPr="006B157A">
              <w:rPr>
                <w:sz w:val="20"/>
                <w:szCs w:val="20"/>
                <w:lang w:val="en-GB"/>
              </w:rPr>
              <w:fldChar w:fldCharType="separate"/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Pr="006B157A">
              <w:rPr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sz w:val="20"/>
                <w:szCs w:val="20"/>
                <w:lang w:val="en-GB"/>
              </w:rPr>
              <w:t xml:space="preserve"> of Section 15 (1) of Government Decree 445/2013 (of 28 November). (Indicating the case of exempt is mandatory.)</w:t>
            </w:r>
          </w:p>
          <w:p w:rsidR="00944FDB" w:rsidRDefault="006B157A">
            <w:pPr>
              <w:autoSpaceDE w:val="0"/>
              <w:spacing w:before="20" w:after="20"/>
              <w:ind w:right="56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C74CB"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9C74CB">
              <w:rPr>
                <w:b/>
                <w:bCs/>
                <w:sz w:val="20"/>
                <w:szCs w:val="20"/>
                <w:lang w:val="en-GB"/>
              </w:rPr>
            </w:r>
            <w:r w:rsidR="009C74CB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9C74CB"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6730C8" w:rsidRPr="00B6565A">
              <w:rPr>
                <w:sz w:val="20"/>
                <w:szCs w:val="20"/>
                <w:lang w:val="en-GB"/>
              </w:rPr>
              <w:t>.</w:t>
            </w:r>
            <w:r w:rsidR="006730C8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6730C8" w:rsidRPr="00B6565A" w:rsidRDefault="006730C8" w:rsidP="006730C8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</w:p>
        </w:tc>
      </w:tr>
      <w:tr w:rsidR="006B157A" w:rsidRPr="002847F1" w:rsidTr="00345E32">
        <w:trPr>
          <w:trHeight w:val="780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157A" w:rsidRPr="006B157A" w:rsidRDefault="006B157A" w:rsidP="006B157A">
            <w:pPr>
              <w:suppressAutoHyphens w:val="0"/>
              <w:autoSpaceDE w:val="0"/>
              <w:spacing w:before="120" w:after="120"/>
              <w:ind w:left="51" w:right="51"/>
              <w:jc w:val="center"/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</w:pPr>
            <w:r w:rsidRPr="006B157A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INFORMATION NOTICE</w:t>
            </w:r>
          </w:p>
          <w:p w:rsidR="006B157A" w:rsidRPr="00B6565A" w:rsidRDefault="006B157A" w:rsidP="006730C8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 w:rsidRPr="006B157A">
              <w:rPr>
                <w:rFonts w:eastAsia="Calibri"/>
                <w:b/>
                <w:bCs/>
                <w:i/>
                <w:iCs/>
                <w:sz w:val="20"/>
                <w:szCs w:val="20"/>
                <w:lang w:val="en-GB" w:eastAsia="en-US"/>
              </w:rPr>
              <w:t>During the procedure, the immigration authority may request the submission of further documents for clarification of facts of the case.</w:t>
            </w:r>
          </w:p>
        </w:tc>
      </w:tr>
    </w:tbl>
    <w:p w:rsidR="00944FDB" w:rsidRDefault="00944FDB">
      <w:pPr>
        <w:rPr>
          <w:lang w:val="en-GB"/>
        </w:rPr>
      </w:pPr>
    </w:p>
    <w:sectPr w:rsidR="00944FDB" w:rsidSect="0035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DC76EF"/>
    <w:rsid w:val="000A4854"/>
    <w:rsid w:val="000E64C6"/>
    <w:rsid w:val="001005A2"/>
    <w:rsid w:val="001C2202"/>
    <w:rsid w:val="001F245D"/>
    <w:rsid w:val="00310775"/>
    <w:rsid w:val="003258C6"/>
    <w:rsid w:val="00345E32"/>
    <w:rsid w:val="00351B00"/>
    <w:rsid w:val="0038385A"/>
    <w:rsid w:val="003A0BD5"/>
    <w:rsid w:val="003A273F"/>
    <w:rsid w:val="003A5C26"/>
    <w:rsid w:val="00413EE9"/>
    <w:rsid w:val="00442783"/>
    <w:rsid w:val="004C2BC6"/>
    <w:rsid w:val="004C3DA0"/>
    <w:rsid w:val="004F2404"/>
    <w:rsid w:val="00514368"/>
    <w:rsid w:val="00591156"/>
    <w:rsid w:val="00596844"/>
    <w:rsid w:val="005E03D3"/>
    <w:rsid w:val="005E50B3"/>
    <w:rsid w:val="006274FE"/>
    <w:rsid w:val="006730C8"/>
    <w:rsid w:val="006B157A"/>
    <w:rsid w:val="006E327C"/>
    <w:rsid w:val="00703D95"/>
    <w:rsid w:val="00761E9C"/>
    <w:rsid w:val="007A23BA"/>
    <w:rsid w:val="007F71ED"/>
    <w:rsid w:val="00842EBB"/>
    <w:rsid w:val="008910F8"/>
    <w:rsid w:val="008B6E1D"/>
    <w:rsid w:val="008C4A29"/>
    <w:rsid w:val="008D0DDF"/>
    <w:rsid w:val="008E54CA"/>
    <w:rsid w:val="00944FDB"/>
    <w:rsid w:val="00975DD8"/>
    <w:rsid w:val="009C74CB"/>
    <w:rsid w:val="009D6CB0"/>
    <w:rsid w:val="00B03832"/>
    <w:rsid w:val="00B3192D"/>
    <w:rsid w:val="00B52930"/>
    <w:rsid w:val="00B535B2"/>
    <w:rsid w:val="00BD05D4"/>
    <w:rsid w:val="00BE1D67"/>
    <w:rsid w:val="00BF2E2C"/>
    <w:rsid w:val="00C45688"/>
    <w:rsid w:val="00D31762"/>
    <w:rsid w:val="00D82EF1"/>
    <w:rsid w:val="00D86E2B"/>
    <w:rsid w:val="00DB2853"/>
    <w:rsid w:val="00DC76EF"/>
    <w:rsid w:val="00F534FF"/>
    <w:rsid w:val="00F560AB"/>
    <w:rsid w:val="00FD67CC"/>
    <w:rsid w:val="00FF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76EF"/>
    <w:pPr>
      <w:suppressAutoHyphens/>
      <w:spacing w:line="240" w:lineRule="auto"/>
    </w:pPr>
    <w:rPr>
      <w:rFonts w:eastAsia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C76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6EF"/>
    <w:rPr>
      <w:rFonts w:ascii="Tahoma" w:eastAsia="Times New Roman" w:hAnsi="Tahoma" w:cs="Tahoma"/>
      <w:sz w:val="16"/>
      <w:szCs w:val="16"/>
      <w:lang w:eastAsia="zh-CN"/>
    </w:rPr>
  </w:style>
  <w:style w:type="paragraph" w:styleId="Vltozat">
    <w:name w:val="Revision"/>
    <w:hidden/>
    <w:uiPriority w:val="99"/>
    <w:semiHidden/>
    <w:rsid w:val="00C45688"/>
    <w:pPr>
      <w:spacing w:line="240" w:lineRule="auto"/>
    </w:pPr>
    <w:rPr>
      <w:rFonts w:eastAsia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Benyó Krisz</dc:creator>
  <cp:lastModifiedBy>bh0108bk</cp:lastModifiedBy>
  <cp:revision>3</cp:revision>
  <cp:lastPrinted>2025-03-06T12:53:00Z</cp:lastPrinted>
  <dcterms:created xsi:type="dcterms:W3CDTF">2025-03-06T12:52:00Z</dcterms:created>
  <dcterms:modified xsi:type="dcterms:W3CDTF">2025-03-06T12:54:00Z</dcterms:modified>
</cp:coreProperties>
</file>